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5E" w:rsidRPr="00D15A33" w:rsidRDefault="005F552D" w:rsidP="007D2C5E">
      <w:pPr>
        <w:pStyle w:val="Header"/>
        <w:tabs>
          <w:tab w:val="clear" w:pos="4320"/>
        </w:tabs>
        <w:ind w:left="360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7F3EDA">
        <w:rPr>
          <w:rFonts w:ascii="Arial" w:hAnsi="Arial" w:cs="Arial"/>
          <w:noProof/>
          <w:sz w:val="16"/>
          <w:szCs w:val="16"/>
          <w:lang w:eastAsia="zh-CN"/>
        </w:rPr>
        <w:drawing>
          <wp:inline distT="0" distB="0" distL="0" distR="0">
            <wp:extent cx="1371600" cy="495300"/>
            <wp:effectExtent l="19050" t="0" r="0" b="0"/>
            <wp:docPr id="1" name="Picture 1" descr="VCU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CU Logo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C5E">
        <w:rPr>
          <w:rFonts w:ascii="Arial" w:hAnsi="Arial" w:cs="Arial"/>
          <w:sz w:val="16"/>
          <w:szCs w:val="16"/>
        </w:rPr>
        <w:tab/>
      </w:r>
      <w:r w:rsidR="007D2C5E" w:rsidRPr="00D15A33">
        <w:rPr>
          <w:rFonts w:ascii="Arial" w:hAnsi="Arial" w:cs="Arial"/>
          <w:b/>
        </w:rPr>
        <w:t>Monroe Park Campus</w:t>
      </w:r>
    </w:p>
    <w:p w:rsidR="007D2C5E" w:rsidRDefault="007F3EDA" w:rsidP="007D2C5E">
      <w:pPr>
        <w:pStyle w:val="Header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drawing>
          <wp:inline distT="0" distB="0" distL="0" distR="0">
            <wp:extent cx="5372100" cy="381000"/>
            <wp:effectExtent l="19050" t="0" r="0" b="0"/>
            <wp:docPr id="2" name="Picture 2" descr="VCU Bar Logo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CU Bar Logo 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5E" w:rsidRPr="004B6280" w:rsidRDefault="007D2C5E" w:rsidP="007D2C5E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Global Education Office</w:t>
      </w:r>
    </w:p>
    <w:p w:rsidR="007D2C5E" w:rsidRDefault="007D2C5E" w:rsidP="007D2C5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Franklin Street Gym</w:t>
      </w:r>
      <w:r w:rsidRPr="00D04E5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D2C5E" w:rsidRPr="00D04E5A" w:rsidRDefault="007D2C5E" w:rsidP="007D2C5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817</w:t>
      </w:r>
      <w:r w:rsidRPr="00D04E5A">
        <w:rPr>
          <w:rFonts w:ascii="Arial" w:hAnsi="Arial" w:cs="Arial"/>
          <w:color w:val="000000"/>
          <w:sz w:val="16"/>
          <w:szCs w:val="16"/>
        </w:rPr>
        <w:t xml:space="preserve"> West Franklin Street</w:t>
      </w:r>
    </w:p>
    <w:p w:rsidR="007D2C5E" w:rsidRPr="00D04E5A" w:rsidRDefault="007D2C5E" w:rsidP="007D2C5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D04E5A">
        <w:rPr>
          <w:rFonts w:ascii="Arial" w:hAnsi="Arial" w:cs="Arial"/>
          <w:color w:val="000000"/>
          <w:sz w:val="16"/>
          <w:szCs w:val="16"/>
        </w:rPr>
        <w:t>P.O. Box 843043</w:t>
      </w:r>
    </w:p>
    <w:p w:rsidR="007D2C5E" w:rsidRPr="00D04E5A" w:rsidRDefault="007D2C5E" w:rsidP="007D2C5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D04E5A">
        <w:rPr>
          <w:rFonts w:ascii="Arial" w:hAnsi="Arial" w:cs="Arial"/>
          <w:color w:val="000000"/>
          <w:sz w:val="16"/>
          <w:szCs w:val="16"/>
        </w:rPr>
        <w:t>Richmond, Virginia 23284-3043</w:t>
      </w:r>
    </w:p>
    <w:p w:rsidR="007D2C5E" w:rsidRPr="00D04E5A" w:rsidRDefault="007D2C5E" w:rsidP="007D2C5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</w:t>
      </w:r>
      <w:r w:rsidRPr="00D04E5A">
        <w:rPr>
          <w:rFonts w:ascii="Arial" w:hAnsi="Arial" w:cs="Arial"/>
          <w:color w:val="000000"/>
          <w:sz w:val="16"/>
          <w:szCs w:val="16"/>
        </w:rPr>
        <w:t>ffice phone: 804.82</w:t>
      </w:r>
      <w:r>
        <w:rPr>
          <w:rFonts w:ascii="Arial" w:hAnsi="Arial" w:cs="Arial"/>
          <w:color w:val="000000"/>
          <w:sz w:val="16"/>
          <w:szCs w:val="16"/>
        </w:rPr>
        <w:t>8</w:t>
      </w:r>
      <w:r w:rsidRPr="00D04E5A"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t>8471</w:t>
      </w:r>
    </w:p>
    <w:p w:rsidR="007D2C5E" w:rsidRPr="00D04E5A" w:rsidRDefault="007D2C5E" w:rsidP="007D2C5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</w:t>
      </w:r>
      <w:r w:rsidRPr="00D04E5A">
        <w:rPr>
          <w:rFonts w:ascii="Arial" w:hAnsi="Arial" w:cs="Arial"/>
          <w:color w:val="000000"/>
          <w:sz w:val="16"/>
          <w:szCs w:val="16"/>
        </w:rPr>
        <w:t>ax: 804.828.2552</w:t>
      </w:r>
    </w:p>
    <w:p w:rsidR="007D2C5E" w:rsidRPr="00D04E5A" w:rsidRDefault="007D2C5E" w:rsidP="007D2C5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www.global.vcu.edu</w:t>
      </w:r>
    </w:p>
    <w:p w:rsidR="007D2C5E" w:rsidRDefault="007D2C5E" w:rsidP="007D2C5E">
      <w:pPr>
        <w:pStyle w:val="Header"/>
        <w:jc w:val="right"/>
        <w:rPr>
          <w:rFonts w:ascii="Arial" w:hAnsi="Arial" w:cs="Arial"/>
          <w:sz w:val="16"/>
          <w:szCs w:val="16"/>
        </w:rPr>
      </w:pPr>
    </w:p>
    <w:p w:rsidR="007D2C5E" w:rsidRDefault="007D2C5E" w:rsidP="007D2C5E">
      <w:pPr>
        <w:pStyle w:val="BodyText"/>
        <w:jc w:val="center"/>
        <w:rPr>
          <w:b/>
          <w:sz w:val="44"/>
          <w:szCs w:val="44"/>
        </w:rPr>
      </w:pPr>
    </w:p>
    <w:p w:rsidR="007D2C5E" w:rsidRPr="00514A21" w:rsidRDefault="007D2C5E" w:rsidP="007D2C5E">
      <w:pPr>
        <w:pStyle w:val="BodyText"/>
        <w:jc w:val="center"/>
        <w:rPr>
          <w:sz w:val="56"/>
          <w:szCs w:val="56"/>
        </w:rPr>
      </w:pPr>
      <w:r w:rsidRPr="00E55FF5">
        <w:rPr>
          <w:sz w:val="56"/>
          <w:szCs w:val="56"/>
        </w:rPr>
        <w:t>The American Studies Program</w:t>
      </w:r>
    </w:p>
    <w:p w:rsidR="007D2C5E" w:rsidRPr="00E55FF5" w:rsidRDefault="007D2C5E" w:rsidP="007D2C5E">
      <w:pPr>
        <w:pStyle w:val="BodyText"/>
        <w:jc w:val="center"/>
        <w:rPr>
          <w:sz w:val="44"/>
          <w:szCs w:val="44"/>
        </w:rPr>
      </w:pPr>
      <w:r w:rsidRPr="00E55FF5">
        <w:rPr>
          <w:sz w:val="44"/>
          <w:szCs w:val="44"/>
        </w:rPr>
        <w:t xml:space="preserve">Course Calendar </w:t>
      </w:r>
    </w:p>
    <w:p w:rsidR="007D2C5E" w:rsidRDefault="007D2C5E" w:rsidP="007D2C5E">
      <w:pPr>
        <w:pStyle w:val="BodyText"/>
        <w:jc w:val="center"/>
        <w:rPr>
          <w:sz w:val="24"/>
          <w:szCs w:val="24"/>
        </w:rPr>
      </w:pPr>
    </w:p>
    <w:p w:rsidR="007D2C5E" w:rsidRPr="00C56590" w:rsidRDefault="00CB6BAF" w:rsidP="007D2C5E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>Classroom: TBD</w:t>
      </w:r>
    </w:p>
    <w:p w:rsidR="007D2C5E" w:rsidRDefault="007D2C5E" w:rsidP="007D2C5E">
      <w:pPr>
        <w:rPr>
          <w:rFonts w:ascii="Helv" w:eastAsia="SimSun" w:hAnsi="Helv" w:cs="Helv"/>
          <w:color w:val="000000"/>
          <w:sz w:val="20"/>
          <w:szCs w:val="20"/>
          <w:lang w:eastAsia="zh-CN" w:bidi="bo-CN"/>
        </w:rPr>
      </w:pPr>
    </w:p>
    <w:p w:rsidR="007D2C5E" w:rsidRDefault="007D2C5E" w:rsidP="007D2C5E">
      <w:pPr>
        <w:ind w:left="2880" w:hanging="2160"/>
      </w:pPr>
    </w:p>
    <w:p w:rsidR="007D2C5E" w:rsidRPr="00BB2D8D" w:rsidRDefault="007D2C5E" w:rsidP="007D2C5E">
      <w:pPr>
        <w:rPr>
          <w:b/>
        </w:rPr>
      </w:pPr>
      <w:r w:rsidRPr="00BB2D8D">
        <w:rPr>
          <w:b/>
        </w:rPr>
        <w:t>WEEK # 1</w:t>
      </w:r>
    </w:p>
    <w:p w:rsidR="007D2C5E" w:rsidRDefault="007D2C5E" w:rsidP="007D2C5E">
      <w:pPr>
        <w:ind w:left="2880" w:hanging="2160"/>
      </w:pPr>
    </w:p>
    <w:p w:rsidR="007D2C5E" w:rsidRDefault="003A5AD5" w:rsidP="007D2C5E">
      <w:pPr>
        <w:ind w:left="3600" w:hanging="2880"/>
      </w:pPr>
      <w:r>
        <w:t>Monday, July 8</w:t>
      </w:r>
      <w:r w:rsidR="007D2C5E">
        <w:t>:</w:t>
      </w:r>
      <w:r w:rsidR="007D2C5E">
        <w:tab/>
      </w:r>
      <w:r w:rsidR="007D2C5E" w:rsidRPr="008D05A9">
        <w:t>Students arrive at Richmond International Airport; air</w:t>
      </w:r>
      <w:r w:rsidR="005070B7">
        <w:t>port pick-up and check-in at Cary &amp; Belvidere</w:t>
      </w:r>
      <w:r w:rsidR="007D2C5E" w:rsidRPr="008D05A9">
        <w:t>.</w:t>
      </w:r>
      <w:r w:rsidR="007D2C5E">
        <w:t xml:space="preserve"> </w:t>
      </w:r>
    </w:p>
    <w:p w:rsidR="007D2C5E" w:rsidRDefault="007D2C5E" w:rsidP="007D2C5E">
      <w:pPr>
        <w:ind w:left="3600" w:hanging="2880"/>
      </w:pPr>
    </w:p>
    <w:p w:rsidR="00894F1D" w:rsidRDefault="00894F1D" w:rsidP="007D2C5E">
      <w:pPr>
        <w:ind w:left="3600" w:hanging="2880"/>
      </w:pPr>
    </w:p>
    <w:p w:rsidR="007D2C5E" w:rsidRDefault="003A5AD5" w:rsidP="007D2C5E">
      <w:pPr>
        <w:ind w:left="3600" w:hanging="2880"/>
      </w:pPr>
      <w:r>
        <w:t>Tuesday, July 9</w:t>
      </w:r>
      <w:r w:rsidR="007D2C5E">
        <w:t>:</w:t>
      </w:r>
      <w:r w:rsidR="007D2C5E">
        <w:tab/>
      </w:r>
      <w:r w:rsidR="007D2C5E" w:rsidRPr="00B909A6">
        <w:rPr>
          <w:b/>
        </w:rPr>
        <w:t>10:15 a.m.</w:t>
      </w:r>
      <w:r w:rsidR="00637EE5">
        <w:t xml:space="preserve"> Interns meet students</w:t>
      </w:r>
      <w:r w:rsidR="007D2C5E">
        <w:t xml:space="preserve"> in the </w:t>
      </w:r>
      <w:r w:rsidR="00B21739">
        <w:t>Richmond Salon III</w:t>
      </w:r>
      <w:r w:rsidR="00B02D3E">
        <w:t xml:space="preserve"> </w:t>
      </w:r>
      <w:r w:rsidR="007D2C5E">
        <w:t xml:space="preserve">for brunch with </w:t>
      </w:r>
      <w:r w:rsidR="007D2C5E" w:rsidRPr="00701117">
        <w:rPr>
          <w:bCs/>
        </w:rPr>
        <w:t xml:space="preserve">Ms. Theresa Capule and the VCU interns. </w:t>
      </w:r>
      <w:r w:rsidR="00DA2458">
        <w:rPr>
          <w:bCs/>
        </w:rPr>
        <w:t xml:space="preserve"> </w:t>
      </w:r>
      <w:r w:rsidR="007D2C5E" w:rsidRPr="00701117">
        <w:rPr>
          <w:bCs/>
        </w:rPr>
        <w:t xml:space="preserve">“Welcome to VCU” from </w:t>
      </w:r>
      <w:r w:rsidR="007D2C5E">
        <w:rPr>
          <w:bCs/>
        </w:rPr>
        <w:t>Dr. John Herman</w:t>
      </w:r>
      <w:r w:rsidR="007D2C5E" w:rsidRPr="00701117">
        <w:rPr>
          <w:bCs/>
        </w:rPr>
        <w:t xml:space="preserve">. VCU Campus Police will make a brief presentation on campus safety. </w:t>
      </w:r>
      <w:r w:rsidR="007D2C5E">
        <w:rPr>
          <w:bCs/>
        </w:rPr>
        <w:t xml:space="preserve"> </w:t>
      </w:r>
    </w:p>
    <w:p w:rsidR="007D2C5E" w:rsidRDefault="007D2C5E" w:rsidP="007D2C5E">
      <w:pPr>
        <w:ind w:left="3600"/>
      </w:pPr>
    </w:p>
    <w:p w:rsidR="007D2C5E" w:rsidRPr="00E628FB" w:rsidRDefault="007D2C5E" w:rsidP="007D2C5E">
      <w:pPr>
        <w:ind w:left="3600"/>
      </w:pPr>
      <w:r w:rsidRPr="00B909A6">
        <w:rPr>
          <w:b/>
        </w:rPr>
        <w:t>1</w:t>
      </w:r>
      <w:r w:rsidR="00B02D3E">
        <w:rPr>
          <w:b/>
        </w:rPr>
        <w:t>2:00 – 3</w:t>
      </w:r>
      <w:r w:rsidRPr="00B909A6">
        <w:rPr>
          <w:b/>
        </w:rPr>
        <w:t>:00 p.m.</w:t>
      </w:r>
      <w:r>
        <w:t xml:space="preserve">  </w:t>
      </w:r>
      <w:r w:rsidR="00B02D3E">
        <w:t xml:space="preserve">Interns break into groups for a campus tour.  During the campus tour interns will take students to get their VCU IDs. </w:t>
      </w:r>
    </w:p>
    <w:p w:rsidR="007D2C5E" w:rsidRDefault="007D2C5E" w:rsidP="007D2C5E">
      <w:pPr>
        <w:ind w:left="3600"/>
      </w:pPr>
    </w:p>
    <w:p w:rsidR="007D2C5E" w:rsidRDefault="00B02D3E" w:rsidP="007D2C5E">
      <w:pPr>
        <w:ind w:left="3600"/>
      </w:pPr>
      <w:r>
        <w:rPr>
          <w:b/>
        </w:rPr>
        <w:t>3</w:t>
      </w:r>
      <w:r w:rsidR="007D2C5E" w:rsidRPr="00B909A6">
        <w:rPr>
          <w:b/>
        </w:rPr>
        <w:t>:00 – 4:00 p.m.</w:t>
      </w:r>
      <w:r w:rsidR="007D2C5E">
        <w:t xml:space="preserve"> </w:t>
      </w:r>
      <w:r>
        <w:t>Blog and Blackboard instruction in classroom.</w:t>
      </w:r>
    </w:p>
    <w:p w:rsidR="007D2C5E" w:rsidRDefault="007D2C5E" w:rsidP="007D2C5E">
      <w:pPr>
        <w:ind w:left="3600"/>
      </w:pPr>
    </w:p>
    <w:p w:rsidR="007D2C5E" w:rsidRPr="00ED3B60" w:rsidRDefault="007D2C5E" w:rsidP="007D2C5E">
      <w:pPr>
        <w:ind w:left="3600"/>
        <w:rPr>
          <w:color w:val="FF0000"/>
        </w:rPr>
      </w:pPr>
      <w:r w:rsidRPr="00B909A6">
        <w:rPr>
          <w:b/>
        </w:rPr>
        <w:t>4:30 p.m.</w:t>
      </w:r>
      <w:r>
        <w:t xml:space="preserve"> Interns take students grocery shopping. </w:t>
      </w:r>
    </w:p>
    <w:p w:rsidR="007D2C5E" w:rsidRDefault="007D2C5E" w:rsidP="007D2C5E">
      <w:pPr>
        <w:ind w:left="3600"/>
      </w:pPr>
    </w:p>
    <w:p w:rsidR="007D2C5E" w:rsidRDefault="007D2C5E" w:rsidP="00B21739">
      <w:pPr>
        <w:ind w:left="3600"/>
      </w:pPr>
      <w:r w:rsidRPr="00D10B19">
        <w:rPr>
          <w:b/>
        </w:rPr>
        <w:t xml:space="preserve">6:00 p.m. </w:t>
      </w:r>
      <w:r w:rsidRPr="00D10B19">
        <w:t>Pizza and Ice Cream Dinner</w:t>
      </w:r>
      <w:r w:rsidR="00B02D3E">
        <w:t xml:space="preserve"> </w:t>
      </w:r>
      <w:r w:rsidR="00B21739">
        <w:t>in Richmond Salon III</w:t>
      </w:r>
    </w:p>
    <w:p w:rsidR="007D2C5E" w:rsidRDefault="007D2C5E" w:rsidP="007D2C5E">
      <w:pPr>
        <w:ind w:left="3600" w:hanging="2880"/>
      </w:pPr>
    </w:p>
    <w:p w:rsidR="00D22ABF" w:rsidRDefault="00D22ABF" w:rsidP="007D2C5E">
      <w:pPr>
        <w:ind w:left="3600" w:hanging="2880"/>
      </w:pPr>
    </w:p>
    <w:p w:rsidR="00EA5FBD" w:rsidRDefault="003A5AD5" w:rsidP="003C01CB">
      <w:pPr>
        <w:ind w:left="3600" w:hanging="2880"/>
      </w:pPr>
      <w:r>
        <w:lastRenderedPageBreak/>
        <w:t>Wednesday, July 10</w:t>
      </w:r>
      <w:r w:rsidR="007D2C5E">
        <w:t>:</w:t>
      </w:r>
      <w:r w:rsidR="007D2C5E">
        <w:tab/>
      </w:r>
      <w:r w:rsidR="00EA5FBD" w:rsidRPr="009F5E8C">
        <w:rPr>
          <w:b/>
        </w:rPr>
        <w:t>9:30 – 11:30 a.m.</w:t>
      </w:r>
      <w:r w:rsidR="00EA5FBD" w:rsidRPr="009F5E8C">
        <w:t xml:space="preserve"> Lecture: Globalization, a Business Perspective. (</w:t>
      </w:r>
      <w:r w:rsidR="00EA5FBD" w:rsidRPr="009F5E8C">
        <w:rPr>
          <w:b/>
        </w:rPr>
        <w:t>Dr. Van Wood</w:t>
      </w:r>
      <w:r w:rsidR="00EA5FBD" w:rsidRPr="009F5E8C">
        <w:t>)</w:t>
      </w:r>
      <w:r w:rsidR="00EA5FBD">
        <w:t xml:space="preserve"> </w:t>
      </w:r>
    </w:p>
    <w:p w:rsidR="009D0F8D" w:rsidRDefault="009D0F8D" w:rsidP="00EA5FBD">
      <w:pPr>
        <w:rPr>
          <w:b/>
        </w:rPr>
      </w:pPr>
    </w:p>
    <w:p w:rsidR="003C01CB" w:rsidRDefault="002B2285" w:rsidP="003C01CB">
      <w:pPr>
        <w:ind w:left="3600"/>
      </w:pPr>
      <w:r w:rsidRPr="003B7884">
        <w:rPr>
          <w:b/>
        </w:rPr>
        <w:t>1</w:t>
      </w:r>
      <w:r w:rsidR="003C01CB" w:rsidRPr="003B7884">
        <w:rPr>
          <w:b/>
        </w:rPr>
        <w:t>:</w:t>
      </w:r>
      <w:r w:rsidRPr="003B7884">
        <w:rPr>
          <w:b/>
        </w:rPr>
        <w:t>30 – 3</w:t>
      </w:r>
      <w:r w:rsidR="003C01CB" w:rsidRPr="003B7884">
        <w:rPr>
          <w:b/>
        </w:rPr>
        <w:t xml:space="preserve">:30 p.m. </w:t>
      </w:r>
      <w:r w:rsidR="007E06B4" w:rsidRPr="007D0A9C">
        <w:t xml:space="preserve">Lecture: Colonial History and </w:t>
      </w:r>
      <w:r w:rsidRPr="007D0A9C">
        <w:t>Native American</w:t>
      </w:r>
      <w:r w:rsidR="007E06B4" w:rsidRPr="007D0A9C">
        <w:t>s</w:t>
      </w:r>
      <w:r w:rsidR="003C01CB" w:rsidRPr="007D0A9C">
        <w:t>.</w:t>
      </w:r>
      <w:r w:rsidR="003C01CB" w:rsidRPr="003B7884">
        <w:t xml:space="preserve"> (</w:t>
      </w:r>
      <w:r w:rsidR="003C01CB" w:rsidRPr="003B7884">
        <w:rPr>
          <w:b/>
        </w:rPr>
        <w:t xml:space="preserve">Dr. </w:t>
      </w:r>
      <w:r w:rsidR="007E06B4">
        <w:rPr>
          <w:b/>
        </w:rPr>
        <w:t>Sarah Meacham</w:t>
      </w:r>
      <w:r w:rsidR="003C01CB" w:rsidRPr="003B7884">
        <w:t>)</w:t>
      </w:r>
      <w:r w:rsidR="00562DAF">
        <w:t xml:space="preserve"> </w:t>
      </w:r>
    </w:p>
    <w:p w:rsidR="00E4437A" w:rsidRDefault="00E4437A" w:rsidP="00E4437A">
      <w:pPr>
        <w:ind w:left="3600"/>
        <w:rPr>
          <w:b/>
        </w:rPr>
      </w:pPr>
    </w:p>
    <w:p w:rsidR="00E4437A" w:rsidRDefault="00E4437A" w:rsidP="00E4437A">
      <w:pPr>
        <w:ind w:left="3600"/>
      </w:pPr>
      <w:r w:rsidRPr="00B110FB">
        <w:rPr>
          <w:b/>
        </w:rPr>
        <w:t>3:30 – 5:00 p.m.</w:t>
      </w:r>
      <w:r>
        <w:t xml:space="preserve"> English Conversation (Voluntary) </w:t>
      </w:r>
    </w:p>
    <w:p w:rsidR="003C01CB" w:rsidRDefault="003C01CB" w:rsidP="003C01CB">
      <w:pPr>
        <w:ind w:left="3600"/>
      </w:pPr>
    </w:p>
    <w:p w:rsidR="003C01CB" w:rsidRDefault="003C01CB" w:rsidP="003C01CB">
      <w:pPr>
        <w:ind w:left="3600"/>
      </w:pPr>
      <w:r>
        <w:t>Evening events organized by VCU Interns</w:t>
      </w:r>
    </w:p>
    <w:p w:rsidR="003C01CB" w:rsidRDefault="003C01CB" w:rsidP="007D2C5E">
      <w:pPr>
        <w:ind w:left="3600" w:hanging="2880"/>
        <w:rPr>
          <w:b/>
        </w:rPr>
      </w:pPr>
    </w:p>
    <w:p w:rsidR="00894F1D" w:rsidRDefault="00894F1D" w:rsidP="007D2C5E">
      <w:pPr>
        <w:ind w:left="3600" w:hanging="2880"/>
      </w:pPr>
    </w:p>
    <w:p w:rsidR="00A553F6" w:rsidRDefault="003A5AD5" w:rsidP="00A553F6">
      <w:pPr>
        <w:ind w:left="3600" w:hanging="2880"/>
      </w:pPr>
      <w:r>
        <w:t>Thursday, July 11</w:t>
      </w:r>
      <w:r w:rsidR="007D2C5E">
        <w:t>:</w:t>
      </w:r>
      <w:r w:rsidR="007D2C5E">
        <w:tab/>
      </w:r>
      <w:r w:rsidR="003C01CB" w:rsidRPr="00825338">
        <w:rPr>
          <w:b/>
        </w:rPr>
        <w:t>9:30 – 11:30 a.m.</w:t>
      </w:r>
      <w:r w:rsidR="003C01CB">
        <w:t xml:space="preserve"> </w:t>
      </w:r>
      <w:r w:rsidR="001B3FF9">
        <w:t xml:space="preserve">Lecture: </w:t>
      </w:r>
      <w:r w:rsidR="00A553F6">
        <w:t>The Civil Rights Movement (</w:t>
      </w:r>
      <w:r w:rsidR="00A553F6" w:rsidRPr="006177B5">
        <w:rPr>
          <w:b/>
        </w:rPr>
        <w:t xml:space="preserve">Dr. Brian </w:t>
      </w:r>
      <w:proofErr w:type="spellStart"/>
      <w:r w:rsidR="00A553F6" w:rsidRPr="006177B5">
        <w:rPr>
          <w:b/>
        </w:rPr>
        <w:t>Daugherity</w:t>
      </w:r>
      <w:proofErr w:type="spellEnd"/>
      <w:r w:rsidR="00A553F6">
        <w:t xml:space="preserve">) </w:t>
      </w:r>
    </w:p>
    <w:p w:rsidR="003C01CB" w:rsidRDefault="003C01CB" w:rsidP="003C01CB">
      <w:pPr>
        <w:ind w:firstLine="720"/>
      </w:pPr>
    </w:p>
    <w:p w:rsidR="00A553F6" w:rsidRDefault="003C01CB" w:rsidP="00A553F6">
      <w:pPr>
        <w:ind w:left="2880" w:firstLine="720"/>
      </w:pPr>
      <w:r w:rsidRPr="00825338">
        <w:rPr>
          <w:b/>
        </w:rPr>
        <w:t>1:30 – 3:30 p.m.</w:t>
      </w:r>
      <w:r>
        <w:t xml:space="preserve"> </w:t>
      </w:r>
      <w:r w:rsidR="00A553F6">
        <w:t xml:space="preserve">Race, Gender &amp; Class in </w:t>
      </w:r>
    </w:p>
    <w:p w:rsidR="00A553F6" w:rsidRDefault="00A553F6" w:rsidP="00A553F6">
      <w:pPr>
        <w:ind w:firstLine="720"/>
      </w:pPr>
      <w:r>
        <w:tab/>
      </w:r>
      <w:r>
        <w:tab/>
      </w:r>
      <w:r>
        <w:tab/>
      </w:r>
      <w:r>
        <w:tab/>
        <w:t>Contemporary America (</w:t>
      </w:r>
      <w:r w:rsidRPr="003C33A4">
        <w:rPr>
          <w:b/>
        </w:rPr>
        <w:t xml:space="preserve">Dr. </w:t>
      </w:r>
      <w:proofErr w:type="spellStart"/>
      <w:r w:rsidRPr="003C33A4">
        <w:rPr>
          <w:b/>
        </w:rPr>
        <w:t>Norrece</w:t>
      </w:r>
      <w:proofErr w:type="spellEnd"/>
      <w:r w:rsidRPr="003C33A4">
        <w:rPr>
          <w:b/>
        </w:rPr>
        <w:t xml:space="preserve"> Jones</w:t>
      </w:r>
      <w:r>
        <w:t xml:space="preserve">) </w:t>
      </w:r>
    </w:p>
    <w:p w:rsidR="003C01CB" w:rsidRDefault="003C01CB" w:rsidP="003C01CB">
      <w:pPr>
        <w:ind w:left="3600"/>
      </w:pPr>
    </w:p>
    <w:p w:rsidR="003C01CB" w:rsidRDefault="003C01CB" w:rsidP="003C01CB">
      <w:pPr>
        <w:ind w:left="3600"/>
      </w:pPr>
      <w:r w:rsidRPr="00B110FB">
        <w:rPr>
          <w:b/>
        </w:rPr>
        <w:t>3:30 – 5:00 p.m.</w:t>
      </w:r>
      <w:r>
        <w:t xml:space="preserve"> English Conversation (Voluntary) </w:t>
      </w:r>
    </w:p>
    <w:p w:rsidR="003C01CB" w:rsidRDefault="003C01CB" w:rsidP="003C01CB">
      <w:pPr>
        <w:ind w:left="3600"/>
      </w:pPr>
    </w:p>
    <w:p w:rsidR="003C01CB" w:rsidRDefault="003C01CB" w:rsidP="003C01CB">
      <w:pPr>
        <w:ind w:left="3600"/>
      </w:pPr>
      <w:r>
        <w:t xml:space="preserve">Evening events organized by VCU Interns </w:t>
      </w:r>
    </w:p>
    <w:p w:rsidR="007D2C5E" w:rsidRDefault="007D2C5E" w:rsidP="007D2C5E"/>
    <w:p w:rsidR="007D2C5E" w:rsidRDefault="007D2C5E" w:rsidP="007D2C5E"/>
    <w:p w:rsidR="00EA5FBD" w:rsidRDefault="003A5AD5" w:rsidP="00EA5FBD">
      <w:pPr>
        <w:ind w:left="3600" w:hanging="2880"/>
      </w:pPr>
      <w:r>
        <w:t>Friday, July 12</w:t>
      </w:r>
      <w:r w:rsidR="007D2C5E">
        <w:t>:</w:t>
      </w:r>
      <w:r w:rsidR="007D2C5E">
        <w:tab/>
      </w:r>
      <w:r w:rsidR="00EA5FBD" w:rsidRPr="009F5E8C">
        <w:rPr>
          <w:b/>
        </w:rPr>
        <w:t>9:30 – 11:30 a.m.</w:t>
      </w:r>
      <w:r w:rsidR="00EA5FBD" w:rsidRPr="009F5E8C">
        <w:t xml:space="preserve"> Lecture: Richmond and the Civil War. (</w:t>
      </w:r>
      <w:r w:rsidR="00EA5FBD" w:rsidRPr="009F5E8C">
        <w:rPr>
          <w:b/>
        </w:rPr>
        <w:t>Dr. John Kneebone</w:t>
      </w:r>
      <w:r w:rsidR="00EA5FBD" w:rsidRPr="009F5E8C">
        <w:t>)</w:t>
      </w:r>
      <w:r w:rsidR="00EA5FBD">
        <w:t xml:space="preserve"> </w:t>
      </w:r>
    </w:p>
    <w:p w:rsidR="0014528F" w:rsidRDefault="0014528F" w:rsidP="0014528F">
      <w:pPr>
        <w:ind w:left="3600" w:hanging="2880"/>
      </w:pPr>
    </w:p>
    <w:p w:rsidR="00BA2993" w:rsidRPr="00885995" w:rsidRDefault="00BA2993" w:rsidP="00BA2993">
      <w:pPr>
        <w:ind w:left="3600"/>
      </w:pPr>
      <w:r w:rsidRPr="00BA2993">
        <w:rPr>
          <w:b/>
        </w:rPr>
        <w:t>1:30 – 3:30 p.m.</w:t>
      </w:r>
      <w:r w:rsidRPr="00BA2993">
        <w:t xml:space="preserve"> Lecture: The U.S. Criminal Justice System (</w:t>
      </w:r>
      <w:r w:rsidR="00240D0A">
        <w:rPr>
          <w:b/>
        </w:rPr>
        <w:t xml:space="preserve">Dr. William </w:t>
      </w:r>
      <w:proofErr w:type="spellStart"/>
      <w:r w:rsidR="00240D0A">
        <w:rPr>
          <w:b/>
        </w:rPr>
        <w:t>P</w:t>
      </w:r>
      <w:r w:rsidR="00E73B13">
        <w:rPr>
          <w:b/>
        </w:rPr>
        <w:t>elfrey</w:t>
      </w:r>
      <w:proofErr w:type="spellEnd"/>
      <w:r w:rsidRPr="00BA2993">
        <w:t>)</w:t>
      </w:r>
      <w:r w:rsidRPr="00885995">
        <w:t xml:space="preserve"> </w:t>
      </w:r>
    </w:p>
    <w:p w:rsidR="0014528F" w:rsidRDefault="0014528F" w:rsidP="0014528F">
      <w:pPr>
        <w:ind w:left="3600"/>
        <w:rPr>
          <w:b/>
        </w:rPr>
      </w:pPr>
    </w:p>
    <w:p w:rsidR="0014528F" w:rsidRDefault="0014528F" w:rsidP="0014528F">
      <w:pPr>
        <w:ind w:left="3600"/>
      </w:pPr>
      <w:r w:rsidRPr="00B110FB">
        <w:rPr>
          <w:b/>
        </w:rPr>
        <w:t>3:30 – 5:00 p.m.</w:t>
      </w:r>
      <w:r>
        <w:t xml:space="preserve"> English Conversation (Voluntary) </w:t>
      </w:r>
    </w:p>
    <w:p w:rsidR="0014528F" w:rsidRDefault="0014528F" w:rsidP="0014528F">
      <w:pPr>
        <w:ind w:left="3600" w:hanging="2880"/>
      </w:pPr>
    </w:p>
    <w:p w:rsidR="0014528F" w:rsidRDefault="0014528F" w:rsidP="0014528F">
      <w:pPr>
        <w:ind w:left="3600"/>
      </w:pPr>
      <w:r>
        <w:t>Evening events organized by VCU Interns</w:t>
      </w:r>
    </w:p>
    <w:p w:rsidR="007D2C5E" w:rsidRDefault="007D2C5E" w:rsidP="007D2C5E">
      <w:pPr>
        <w:ind w:left="3600" w:hanging="2880"/>
        <w:rPr>
          <w:b/>
        </w:rPr>
      </w:pPr>
    </w:p>
    <w:p w:rsidR="007D2C5E" w:rsidRDefault="007D2C5E" w:rsidP="007D2C5E">
      <w:pPr>
        <w:ind w:left="3600" w:hanging="2880"/>
      </w:pPr>
    </w:p>
    <w:p w:rsidR="0014528F" w:rsidRDefault="007D2C5E" w:rsidP="0014528F">
      <w:pPr>
        <w:ind w:left="3600" w:hanging="2880"/>
      </w:pPr>
      <w:r w:rsidRPr="003C71A1">
        <w:t>Sa</w:t>
      </w:r>
      <w:r w:rsidR="003A5AD5">
        <w:t>turday, July 13</w:t>
      </w:r>
      <w:r>
        <w:t>:</w:t>
      </w:r>
      <w:r>
        <w:tab/>
      </w:r>
      <w:r w:rsidR="0014528F" w:rsidRPr="00825338">
        <w:rPr>
          <w:b/>
        </w:rPr>
        <w:t>9:30 – 11:30 a.m.</w:t>
      </w:r>
      <w:r w:rsidR="0014528F">
        <w:t xml:space="preserve"> </w:t>
      </w:r>
      <w:r w:rsidR="0014528F" w:rsidRPr="00EA31DA">
        <w:t>Lecture</w:t>
      </w:r>
      <w:r w:rsidR="0014528F">
        <w:t>: How Americans View China (</w:t>
      </w:r>
      <w:r w:rsidR="0014528F" w:rsidRPr="00F14EDA">
        <w:rPr>
          <w:b/>
        </w:rPr>
        <w:t>Dr. John Herman</w:t>
      </w:r>
      <w:r w:rsidR="0014528F">
        <w:t xml:space="preserve">) </w:t>
      </w:r>
    </w:p>
    <w:p w:rsidR="0014528F" w:rsidRDefault="0014528F" w:rsidP="0014528F">
      <w:pPr>
        <w:ind w:left="3600" w:hanging="2880"/>
      </w:pPr>
    </w:p>
    <w:p w:rsidR="00F95718" w:rsidRDefault="00F95718" w:rsidP="0014528F">
      <w:pPr>
        <w:ind w:left="3600"/>
      </w:pPr>
      <w:r>
        <w:rPr>
          <w:b/>
        </w:rPr>
        <w:t xml:space="preserve">1:00 – 3:00 p.m. </w:t>
      </w:r>
      <w:r>
        <w:t>Capitol Tour</w:t>
      </w:r>
    </w:p>
    <w:p w:rsidR="00F95718" w:rsidRDefault="00F95718" w:rsidP="0014528F">
      <w:pPr>
        <w:ind w:left="3600"/>
      </w:pPr>
    </w:p>
    <w:p w:rsidR="0014528F" w:rsidRPr="00F95718" w:rsidRDefault="00F95718" w:rsidP="0014528F">
      <w:pPr>
        <w:ind w:left="3600"/>
      </w:pPr>
      <w:r>
        <w:t>Brown’s Isle/Tredegar Ironworks/Belle Isle</w:t>
      </w:r>
    </w:p>
    <w:p w:rsidR="0014528F" w:rsidRDefault="0014528F" w:rsidP="0014528F">
      <w:pPr>
        <w:ind w:left="3600"/>
        <w:rPr>
          <w:b/>
        </w:rPr>
      </w:pPr>
    </w:p>
    <w:p w:rsidR="007D2C5E" w:rsidRDefault="007D2C5E" w:rsidP="0014528F"/>
    <w:p w:rsidR="003C01CB" w:rsidRDefault="003C01CB" w:rsidP="007D2C5E">
      <w:pPr>
        <w:ind w:left="3600" w:hanging="2880"/>
      </w:pPr>
    </w:p>
    <w:p w:rsidR="0014528F" w:rsidRPr="00ED3B60" w:rsidRDefault="003A5AD5" w:rsidP="0014528F">
      <w:pPr>
        <w:ind w:left="3600" w:hanging="2880"/>
        <w:rPr>
          <w:color w:val="FF0000"/>
        </w:rPr>
      </w:pPr>
      <w:r>
        <w:t>Sunday, July 14</w:t>
      </w:r>
      <w:r w:rsidR="007D2C5E" w:rsidRPr="006F5FB0">
        <w:t>:</w:t>
      </w:r>
      <w:r w:rsidR="007D2C5E">
        <w:tab/>
      </w:r>
      <w:r w:rsidR="0014528F" w:rsidRPr="000E773E">
        <w:rPr>
          <w:b/>
        </w:rPr>
        <w:t>9:00 a.m.</w:t>
      </w:r>
      <w:r w:rsidR="0014528F">
        <w:t xml:space="preserve"> Director and interns meet at </w:t>
      </w:r>
      <w:r w:rsidR="0058494C">
        <w:t>C&amp;B</w:t>
      </w:r>
      <w:r w:rsidR="0014528F">
        <w:t xml:space="preserve"> for excursion to Busch Gardens/VA Beach </w:t>
      </w:r>
    </w:p>
    <w:p w:rsidR="0014528F" w:rsidRDefault="0014528F" w:rsidP="0014528F">
      <w:pPr>
        <w:ind w:left="3600" w:hanging="2880"/>
      </w:pPr>
      <w:r>
        <w:tab/>
      </w:r>
    </w:p>
    <w:p w:rsidR="0014528F" w:rsidRPr="00DF570E" w:rsidRDefault="0014528F" w:rsidP="0014528F">
      <w:pPr>
        <w:ind w:left="3600" w:hanging="2880"/>
      </w:pPr>
      <w:r>
        <w:tab/>
      </w:r>
      <w:r>
        <w:rPr>
          <w:b/>
        </w:rPr>
        <w:t>4:30 p.m.</w:t>
      </w:r>
      <w:r>
        <w:t xml:space="preserve">  Head to VA Beach</w:t>
      </w:r>
    </w:p>
    <w:p w:rsidR="007D2C5E" w:rsidRDefault="007D2C5E" w:rsidP="007D2C5E"/>
    <w:p w:rsidR="007D2C5E" w:rsidRDefault="007D2C5E" w:rsidP="007D2C5E">
      <w:pPr>
        <w:rPr>
          <w:b/>
        </w:rPr>
      </w:pPr>
    </w:p>
    <w:p w:rsidR="007D2C5E" w:rsidRPr="00BB2D8D" w:rsidRDefault="007D2C5E" w:rsidP="007D2C5E">
      <w:pPr>
        <w:ind w:left="2160" w:hanging="2160"/>
        <w:rPr>
          <w:b/>
        </w:rPr>
      </w:pPr>
      <w:r w:rsidRPr="00BB2D8D">
        <w:rPr>
          <w:b/>
        </w:rPr>
        <w:t>WEEK # 2</w:t>
      </w:r>
    </w:p>
    <w:p w:rsidR="007D2C5E" w:rsidRDefault="007D2C5E" w:rsidP="007D2C5E">
      <w:pPr>
        <w:ind w:firstLine="720"/>
      </w:pPr>
    </w:p>
    <w:p w:rsidR="0014528F" w:rsidRDefault="003A5AD5" w:rsidP="0014528F">
      <w:pPr>
        <w:ind w:left="3600" w:hanging="2880"/>
      </w:pPr>
      <w:r>
        <w:t>Monday, July 15</w:t>
      </w:r>
      <w:r w:rsidR="00A553F6">
        <w:t>:</w:t>
      </w:r>
      <w:r w:rsidR="00A553F6">
        <w:tab/>
      </w:r>
      <w:r w:rsidR="0014528F">
        <w:t>Tour VA Beach</w:t>
      </w:r>
    </w:p>
    <w:p w:rsidR="002A075C" w:rsidRDefault="002A075C" w:rsidP="0014528F">
      <w:pPr>
        <w:ind w:left="3600" w:hanging="2880"/>
      </w:pPr>
    </w:p>
    <w:p w:rsidR="00D22ABF" w:rsidRDefault="00D22ABF" w:rsidP="0014528F">
      <w:pPr>
        <w:ind w:left="3600" w:hanging="2880"/>
      </w:pPr>
    </w:p>
    <w:p w:rsidR="0014528F" w:rsidRDefault="003A5AD5" w:rsidP="0014528F">
      <w:pPr>
        <w:ind w:left="3600" w:hanging="2880"/>
      </w:pPr>
      <w:r>
        <w:t>Tuesday, July 16</w:t>
      </w:r>
      <w:r w:rsidR="007D2C5E">
        <w:t>:</w:t>
      </w:r>
      <w:r w:rsidR="007D2C5E">
        <w:tab/>
      </w:r>
      <w:r w:rsidR="0014528F" w:rsidRPr="00876583">
        <w:rPr>
          <w:b/>
          <w:bCs/>
        </w:rPr>
        <w:t>10:00 a.m.</w:t>
      </w:r>
      <w:r w:rsidR="0014528F" w:rsidRPr="00876583">
        <w:t xml:space="preserve"> Depart VA Beach for Colonial Williamsburg and Williamsburg Outlet Mall.</w:t>
      </w:r>
      <w:r w:rsidR="0014528F">
        <w:t xml:space="preserve"> </w:t>
      </w:r>
    </w:p>
    <w:p w:rsidR="007D2C5E" w:rsidRDefault="007D2C5E" w:rsidP="0014528F">
      <w:pPr>
        <w:ind w:firstLine="720"/>
      </w:pPr>
    </w:p>
    <w:p w:rsidR="007D2C5E" w:rsidRDefault="007D2C5E" w:rsidP="007D2C5E"/>
    <w:p w:rsidR="00B02D3E" w:rsidRPr="00B02D3E" w:rsidRDefault="003A5AD5" w:rsidP="00885995">
      <w:pPr>
        <w:ind w:left="3600" w:hanging="2880"/>
        <w:rPr>
          <w:highlight w:val="yellow"/>
        </w:rPr>
      </w:pPr>
      <w:r>
        <w:t>Wednesday, July 17</w:t>
      </w:r>
      <w:r w:rsidR="007D2C5E">
        <w:t>:</w:t>
      </w:r>
      <w:r w:rsidR="007D2C5E">
        <w:tab/>
      </w:r>
      <w:r w:rsidR="00885995" w:rsidRPr="00D10B19">
        <w:rPr>
          <w:b/>
        </w:rPr>
        <w:t>9:30 – 11:30 a.m.</w:t>
      </w:r>
      <w:r w:rsidR="00885995" w:rsidRPr="00D10B19">
        <w:t xml:space="preserve"> </w:t>
      </w:r>
      <w:r w:rsidR="00885995">
        <w:t xml:space="preserve">Lecture: </w:t>
      </w:r>
      <w:r w:rsidR="00665CFB" w:rsidRPr="00885995">
        <w:t xml:space="preserve">Religion in America and Cathedral Tour </w:t>
      </w:r>
      <w:r w:rsidR="0014528F" w:rsidRPr="00885995">
        <w:t>(</w:t>
      </w:r>
      <w:r w:rsidR="0014528F" w:rsidRPr="00885995">
        <w:rPr>
          <w:b/>
        </w:rPr>
        <w:t>Dr. Ryan Smith</w:t>
      </w:r>
      <w:r w:rsidR="00885995" w:rsidRPr="00885995">
        <w:t xml:space="preserve">) </w:t>
      </w:r>
    </w:p>
    <w:p w:rsidR="00BA2993" w:rsidRDefault="00BA2993" w:rsidP="0014528F">
      <w:pPr>
        <w:ind w:left="3600"/>
        <w:rPr>
          <w:highlight w:val="yellow"/>
        </w:rPr>
      </w:pPr>
    </w:p>
    <w:p w:rsidR="00BA2993" w:rsidRDefault="00BA2993" w:rsidP="00BA2993">
      <w:pPr>
        <w:ind w:left="3600"/>
      </w:pPr>
      <w:r w:rsidRPr="00BA2993">
        <w:rPr>
          <w:b/>
        </w:rPr>
        <w:t>1:30 – 3:30 p.m.</w:t>
      </w:r>
      <w:r w:rsidRPr="00BA2993">
        <w:t xml:space="preserve"> Lecture: U.S. Foreign Policy Since 9/11 (</w:t>
      </w:r>
      <w:r w:rsidRPr="00BA2993">
        <w:rPr>
          <w:b/>
        </w:rPr>
        <w:t xml:space="preserve">Dr. Bill </w:t>
      </w:r>
      <w:proofErr w:type="spellStart"/>
      <w:r w:rsidRPr="00BA2993">
        <w:rPr>
          <w:b/>
        </w:rPr>
        <w:t>Newmann</w:t>
      </w:r>
      <w:proofErr w:type="spellEnd"/>
      <w:r w:rsidRPr="00BA2993">
        <w:t>)</w:t>
      </w:r>
      <w:r>
        <w:t xml:space="preserve"> </w:t>
      </w:r>
    </w:p>
    <w:p w:rsidR="0014528F" w:rsidRPr="00B02D3E" w:rsidRDefault="0014528F" w:rsidP="00B02D3E">
      <w:pPr>
        <w:rPr>
          <w:highlight w:val="yellow"/>
        </w:rPr>
      </w:pPr>
    </w:p>
    <w:p w:rsidR="0014528F" w:rsidRDefault="0014528F" w:rsidP="0014528F">
      <w:pPr>
        <w:ind w:left="3600"/>
      </w:pPr>
      <w:r w:rsidRPr="00885995">
        <w:t>Evening events organized by VCU Interns</w:t>
      </w:r>
      <w:r>
        <w:t xml:space="preserve"> </w:t>
      </w:r>
    </w:p>
    <w:p w:rsidR="007D2C5E" w:rsidRDefault="007D2C5E" w:rsidP="0014528F">
      <w:pPr>
        <w:ind w:left="3600" w:hanging="2880"/>
      </w:pPr>
    </w:p>
    <w:p w:rsidR="007D2C5E" w:rsidRDefault="007D2C5E" w:rsidP="007D2C5E">
      <w:pPr>
        <w:ind w:left="3600"/>
      </w:pPr>
    </w:p>
    <w:p w:rsidR="007D2C5E" w:rsidRPr="00876583" w:rsidRDefault="003A5AD5" w:rsidP="007D2C5E">
      <w:pPr>
        <w:ind w:left="3600" w:hanging="2880"/>
      </w:pPr>
      <w:r>
        <w:t>Thursday, July 18</w:t>
      </w:r>
      <w:r w:rsidR="007D2C5E">
        <w:t>:</w:t>
      </w:r>
      <w:r w:rsidR="007D2C5E">
        <w:tab/>
      </w:r>
      <w:r w:rsidR="007D2C5E" w:rsidRPr="00876583">
        <w:rPr>
          <w:b/>
        </w:rPr>
        <w:t>8:00 a.m.</w:t>
      </w:r>
      <w:r w:rsidR="007D2C5E" w:rsidRPr="00876583">
        <w:t xml:space="preserve"> </w:t>
      </w:r>
      <w:r w:rsidR="0058494C">
        <w:t>Director and interns meet at C&amp;B</w:t>
      </w:r>
      <w:r w:rsidR="007D2C5E" w:rsidRPr="00876583">
        <w:t xml:space="preserve"> for </w:t>
      </w:r>
      <w:r w:rsidR="007D2C5E" w:rsidRPr="00876583">
        <w:rPr>
          <w:b/>
        </w:rPr>
        <w:t>optional</w:t>
      </w:r>
      <w:r w:rsidR="007D2C5E" w:rsidRPr="00876583">
        <w:t xml:space="preserve"> weekend excursion.  If you go be sure to contact your parents &amp; friends to let them know there is no cell phone or internet service during the camping trip.</w:t>
      </w:r>
    </w:p>
    <w:p w:rsidR="007D2C5E" w:rsidRPr="00876583" w:rsidRDefault="007D2C5E" w:rsidP="007D2C5E">
      <w:pPr>
        <w:ind w:left="3600" w:hanging="2880"/>
      </w:pPr>
    </w:p>
    <w:p w:rsidR="007D2C5E" w:rsidRPr="003172AE" w:rsidRDefault="007D2C5E" w:rsidP="007D2C5E">
      <w:pPr>
        <w:ind w:left="3600" w:hanging="2880"/>
      </w:pPr>
      <w:r w:rsidRPr="00876583">
        <w:tab/>
      </w:r>
      <w:r w:rsidRPr="003172AE">
        <w:rPr>
          <w:b/>
        </w:rPr>
        <w:t xml:space="preserve">11:00 a.m. </w:t>
      </w:r>
      <w:r w:rsidRPr="003172AE">
        <w:t xml:space="preserve"> Arrive at </w:t>
      </w:r>
      <w:r w:rsidR="005F552D">
        <w:t>Big Meadows</w:t>
      </w:r>
      <w:r w:rsidR="0014528F">
        <w:t xml:space="preserve"> Campground</w:t>
      </w:r>
      <w:r w:rsidRPr="003172AE">
        <w:t xml:space="preserve">.  </w:t>
      </w:r>
      <w:r w:rsidR="0014528F">
        <w:t xml:space="preserve">Set up tents and campsite.  </w:t>
      </w:r>
      <w:r w:rsidRPr="003172AE">
        <w:t xml:space="preserve">Explore </w:t>
      </w:r>
      <w:r w:rsidR="0014528F">
        <w:t xml:space="preserve">Shenandoah National Park. </w:t>
      </w:r>
    </w:p>
    <w:p w:rsidR="007D2C5E" w:rsidRPr="003172AE" w:rsidRDefault="007D2C5E" w:rsidP="007D2C5E">
      <w:pPr>
        <w:ind w:left="3600" w:hanging="2880"/>
      </w:pPr>
    </w:p>
    <w:p w:rsidR="0014528F" w:rsidRDefault="007D2C5E" w:rsidP="007D2C5E">
      <w:pPr>
        <w:ind w:left="3600" w:hanging="2880"/>
      </w:pPr>
      <w:r w:rsidRPr="003172AE">
        <w:tab/>
      </w:r>
      <w:r w:rsidR="0014528F">
        <w:rPr>
          <w:b/>
        </w:rPr>
        <w:t>3:3</w:t>
      </w:r>
      <w:r w:rsidRPr="003172AE">
        <w:rPr>
          <w:b/>
        </w:rPr>
        <w:t xml:space="preserve">0 p.m. </w:t>
      </w:r>
      <w:r w:rsidRPr="003172AE">
        <w:t xml:space="preserve"> </w:t>
      </w:r>
      <w:r w:rsidR="0014528F">
        <w:t>B</w:t>
      </w:r>
      <w:r w:rsidRPr="003172AE">
        <w:t>egin dinner preparations.</w:t>
      </w:r>
    </w:p>
    <w:p w:rsidR="0014528F" w:rsidRDefault="0014528F" w:rsidP="007D2C5E">
      <w:pPr>
        <w:ind w:left="3600" w:hanging="2880"/>
      </w:pPr>
    </w:p>
    <w:p w:rsidR="007D2C5E" w:rsidRPr="0014528F" w:rsidRDefault="0014528F" w:rsidP="007D2C5E">
      <w:pPr>
        <w:ind w:left="3600" w:hanging="2880"/>
      </w:pPr>
      <w:r>
        <w:tab/>
      </w:r>
      <w:proofErr w:type="gramStart"/>
      <w:r>
        <w:rPr>
          <w:b/>
        </w:rPr>
        <w:t>10:00 p.m.</w:t>
      </w:r>
      <w:r w:rsidR="00665CFB">
        <w:t xml:space="preserve"> Quiet time at campground</w:t>
      </w:r>
      <w:r>
        <w:t xml:space="preserve"> until 6 a.m.</w:t>
      </w:r>
      <w:proofErr w:type="gramEnd"/>
      <w:r>
        <w:t xml:space="preserve"> You can hang out quietly in your tents, but the park rangers will come if you get too loud.</w:t>
      </w:r>
    </w:p>
    <w:p w:rsidR="007D2C5E" w:rsidRPr="00FF3380" w:rsidRDefault="007D2C5E" w:rsidP="007D2C5E"/>
    <w:p w:rsidR="007D2C5E" w:rsidRDefault="007D2C5E" w:rsidP="007D2C5E"/>
    <w:p w:rsidR="0014528F" w:rsidRPr="0014528F" w:rsidRDefault="003A5AD5" w:rsidP="007D2C5E">
      <w:pPr>
        <w:ind w:left="3600" w:hanging="2880"/>
      </w:pPr>
      <w:r>
        <w:t>Friday, July 19</w:t>
      </w:r>
      <w:r w:rsidR="007D2C5E">
        <w:t xml:space="preserve">: </w:t>
      </w:r>
      <w:r w:rsidR="007D2C5E">
        <w:tab/>
      </w:r>
      <w:r w:rsidR="0014528F">
        <w:rPr>
          <w:b/>
        </w:rPr>
        <w:t xml:space="preserve">8:00 a.m. </w:t>
      </w:r>
      <w:r w:rsidR="0014528F">
        <w:t>Begin breakfast preparations.</w:t>
      </w:r>
    </w:p>
    <w:p w:rsidR="0014528F" w:rsidRDefault="0014528F" w:rsidP="0014528F">
      <w:pPr>
        <w:ind w:left="3600"/>
      </w:pPr>
    </w:p>
    <w:p w:rsidR="0014528F" w:rsidRDefault="0014528F" w:rsidP="0014528F">
      <w:pPr>
        <w:ind w:left="3600"/>
      </w:pPr>
      <w:r>
        <w:rPr>
          <w:b/>
        </w:rPr>
        <w:t xml:space="preserve">9:00 a.m. </w:t>
      </w:r>
      <w:r>
        <w:t>Pack up tents and camping gear.  Clean campsites.</w:t>
      </w:r>
    </w:p>
    <w:p w:rsidR="0014528F" w:rsidRDefault="0014528F" w:rsidP="007D2C5E">
      <w:pPr>
        <w:ind w:left="3600" w:hanging="2880"/>
      </w:pPr>
    </w:p>
    <w:p w:rsidR="0014528F" w:rsidRDefault="0014528F" w:rsidP="007D2C5E">
      <w:pPr>
        <w:ind w:left="3600" w:hanging="2880"/>
      </w:pPr>
      <w:r>
        <w:tab/>
      </w:r>
      <w:r>
        <w:rPr>
          <w:b/>
        </w:rPr>
        <w:t xml:space="preserve">10:00 a.m. </w:t>
      </w:r>
      <w:r>
        <w:t xml:space="preserve"> Explore Shenandoah National Park</w:t>
      </w:r>
    </w:p>
    <w:p w:rsidR="0014528F" w:rsidRDefault="0014528F" w:rsidP="007D2C5E">
      <w:pPr>
        <w:ind w:left="3600" w:hanging="2880"/>
      </w:pPr>
    </w:p>
    <w:p w:rsidR="007D2C5E" w:rsidRDefault="0014528F" w:rsidP="0014528F">
      <w:pPr>
        <w:ind w:left="3600" w:hanging="2880"/>
      </w:pPr>
      <w:r>
        <w:rPr>
          <w:b/>
        </w:rPr>
        <w:tab/>
        <w:t xml:space="preserve">2:00 p.m. </w:t>
      </w:r>
      <w:r>
        <w:t xml:space="preserve">Head back to Richmond </w:t>
      </w:r>
      <w:r>
        <w:tab/>
      </w:r>
    </w:p>
    <w:p w:rsidR="007D2C5E" w:rsidRDefault="007D2C5E" w:rsidP="007D2C5E">
      <w:pPr>
        <w:ind w:left="3600" w:hanging="2880"/>
      </w:pPr>
    </w:p>
    <w:p w:rsidR="00B21739" w:rsidRDefault="003A5AD5" w:rsidP="007D2C5E">
      <w:pPr>
        <w:ind w:left="3600" w:hanging="2880"/>
      </w:pPr>
      <w:r>
        <w:lastRenderedPageBreak/>
        <w:t>Saturday, July 20</w:t>
      </w:r>
      <w:r w:rsidR="007D2C5E">
        <w:t>:</w:t>
      </w:r>
      <w:r w:rsidR="007D2C5E">
        <w:tab/>
      </w:r>
      <w:r w:rsidR="0014528F" w:rsidRPr="00B21739">
        <w:t xml:space="preserve">Free day with interns </w:t>
      </w:r>
    </w:p>
    <w:p w:rsidR="007D2C5E" w:rsidRDefault="007D2C5E" w:rsidP="007D2C5E">
      <w:pPr>
        <w:ind w:left="3600" w:hanging="2880"/>
      </w:pPr>
      <w:r>
        <w:tab/>
      </w:r>
    </w:p>
    <w:p w:rsidR="00D22ABF" w:rsidRDefault="00D22ABF" w:rsidP="007D2C5E">
      <w:pPr>
        <w:ind w:left="3600" w:hanging="2880"/>
      </w:pPr>
    </w:p>
    <w:p w:rsidR="007D2C5E" w:rsidRDefault="007D2C5E" w:rsidP="007D2C5E">
      <w:pPr>
        <w:ind w:left="3600" w:hanging="2880"/>
      </w:pPr>
      <w:r>
        <w:t>Sunday</w:t>
      </w:r>
      <w:r w:rsidRPr="00A9328C">
        <w:t xml:space="preserve">, </w:t>
      </w:r>
      <w:r w:rsidR="003A5AD5">
        <w:t>July 21</w:t>
      </w:r>
      <w:r w:rsidRPr="00A9328C">
        <w:t>:</w:t>
      </w:r>
      <w:r w:rsidRPr="00A9328C">
        <w:tab/>
      </w:r>
      <w:r w:rsidRPr="00B300F9">
        <w:rPr>
          <w:b/>
        </w:rPr>
        <w:t>1:00 p.m.</w:t>
      </w:r>
      <w:r>
        <w:t xml:space="preserve"> Meet in front </w:t>
      </w:r>
      <w:r w:rsidR="0058494C">
        <w:t>of C&amp;B</w:t>
      </w:r>
      <w:r>
        <w:t>; students are taken by their hosts for home visit.</w:t>
      </w:r>
    </w:p>
    <w:p w:rsidR="007D2C5E" w:rsidRDefault="007D2C5E" w:rsidP="007D2C5E"/>
    <w:p w:rsidR="007D2C5E" w:rsidRDefault="007D2C5E" w:rsidP="007D2C5E"/>
    <w:p w:rsidR="007D2C5E" w:rsidRPr="00BB2D8D" w:rsidRDefault="007D2C5E" w:rsidP="007D2C5E">
      <w:pPr>
        <w:ind w:left="2160" w:hanging="2160"/>
        <w:rPr>
          <w:b/>
        </w:rPr>
      </w:pPr>
      <w:r w:rsidRPr="00BB2D8D">
        <w:rPr>
          <w:b/>
        </w:rPr>
        <w:t>WEEK # 3</w:t>
      </w:r>
    </w:p>
    <w:p w:rsidR="007D2C5E" w:rsidRDefault="007D2C5E" w:rsidP="007D2C5E"/>
    <w:p w:rsidR="00EA5FBD" w:rsidRPr="009F5E8C" w:rsidRDefault="003A5AD5" w:rsidP="00EA5FBD">
      <w:pPr>
        <w:ind w:firstLine="720"/>
      </w:pPr>
      <w:r>
        <w:t>Monday, July 22</w:t>
      </w:r>
      <w:r w:rsidR="007D2C5E">
        <w:t>:</w:t>
      </w:r>
      <w:r w:rsidR="007D2C5E" w:rsidRPr="006F5FB0">
        <w:tab/>
      </w:r>
      <w:r w:rsidR="00EA5FBD">
        <w:tab/>
      </w:r>
      <w:r w:rsidR="00EA5FBD" w:rsidRPr="009F5E8C">
        <w:rPr>
          <w:b/>
        </w:rPr>
        <w:t>9:30 – 11:30 a.m.</w:t>
      </w:r>
      <w:r w:rsidR="00EA5FBD" w:rsidRPr="009F5E8C">
        <w:t xml:space="preserve"> Lecture: The U.S. Presidency: </w:t>
      </w:r>
    </w:p>
    <w:p w:rsidR="00B21739" w:rsidRDefault="00EA5FBD" w:rsidP="00EA5FBD">
      <w:pPr>
        <w:ind w:left="3600" w:hanging="2880"/>
      </w:pPr>
      <w:r w:rsidRPr="009F5E8C">
        <w:tab/>
      </w:r>
      <w:proofErr w:type="gramStart"/>
      <w:r w:rsidRPr="009F5E8C">
        <w:t>From Nixon to Obama.</w:t>
      </w:r>
      <w:proofErr w:type="gramEnd"/>
      <w:r w:rsidRPr="009F5E8C">
        <w:t xml:space="preserve"> (</w:t>
      </w:r>
      <w:r w:rsidRPr="009F5E8C">
        <w:rPr>
          <w:b/>
        </w:rPr>
        <w:t>Dr. Tim Thurber</w:t>
      </w:r>
      <w:r w:rsidRPr="009F5E8C">
        <w:t>)</w:t>
      </w:r>
      <w:r>
        <w:t xml:space="preserve"> </w:t>
      </w:r>
    </w:p>
    <w:p w:rsidR="007D2C5E" w:rsidRDefault="007D2C5E" w:rsidP="00B21739">
      <w:pPr>
        <w:ind w:left="3600" w:hanging="2880"/>
      </w:pPr>
    </w:p>
    <w:p w:rsidR="00D10B19" w:rsidRDefault="007D2C5E" w:rsidP="00D10B19">
      <w:pPr>
        <w:ind w:left="3600"/>
      </w:pPr>
      <w:r w:rsidRPr="00825338">
        <w:rPr>
          <w:b/>
        </w:rPr>
        <w:t>1:30 – 3:30 p.m.</w:t>
      </w:r>
      <w:r>
        <w:t xml:space="preserve"> </w:t>
      </w:r>
      <w:r w:rsidR="00FE3E9F">
        <w:t>Branding Your Product</w:t>
      </w:r>
      <w:r w:rsidR="00D10B19">
        <w:t xml:space="preserve"> (</w:t>
      </w:r>
      <w:r w:rsidR="00D10B19" w:rsidRPr="00F962C6">
        <w:rPr>
          <w:b/>
        </w:rPr>
        <w:t>Mr. Kelly O’Keefe</w:t>
      </w:r>
      <w:r w:rsidR="00D10B19">
        <w:t>)</w:t>
      </w:r>
      <w:r w:rsidR="00206D2C">
        <w:t xml:space="preserve"> </w:t>
      </w:r>
    </w:p>
    <w:p w:rsidR="007D2C5E" w:rsidRDefault="007D2C5E" w:rsidP="007D2C5E">
      <w:pPr>
        <w:ind w:left="3600"/>
      </w:pPr>
    </w:p>
    <w:p w:rsidR="007D2C5E" w:rsidRPr="00DF570E" w:rsidRDefault="007D2C5E" w:rsidP="007D2C5E">
      <w:pPr>
        <w:ind w:left="3600"/>
      </w:pPr>
      <w:r>
        <w:rPr>
          <w:b/>
        </w:rPr>
        <w:t>7:00 p.m.</w:t>
      </w:r>
      <w:r>
        <w:t xml:space="preserve"> Potluck Dinner with Students and Interns</w:t>
      </w:r>
    </w:p>
    <w:p w:rsidR="007D2C5E" w:rsidRDefault="007D2C5E" w:rsidP="007D2C5E">
      <w:pPr>
        <w:ind w:left="3600"/>
      </w:pPr>
    </w:p>
    <w:p w:rsidR="007D2C5E" w:rsidRDefault="007D2C5E" w:rsidP="007D2C5E"/>
    <w:p w:rsidR="00D10B19" w:rsidRPr="00216CD2" w:rsidRDefault="007D2C5E" w:rsidP="00D10B19">
      <w:pPr>
        <w:ind w:left="3600" w:hanging="2880"/>
      </w:pPr>
      <w:r w:rsidRPr="00A9328C">
        <w:t>T</w:t>
      </w:r>
      <w:r>
        <w:t>uesday</w:t>
      </w:r>
      <w:r w:rsidRPr="00A9328C">
        <w:t xml:space="preserve">, </w:t>
      </w:r>
      <w:r w:rsidR="003A5AD5">
        <w:t>July 23</w:t>
      </w:r>
      <w:r>
        <w:t>:</w:t>
      </w:r>
      <w:r>
        <w:tab/>
      </w:r>
      <w:r w:rsidR="00D10B19">
        <w:rPr>
          <w:b/>
        </w:rPr>
        <w:t>9:30 – 11:0</w:t>
      </w:r>
      <w:r w:rsidR="00D10B19" w:rsidRPr="00C510AE">
        <w:rPr>
          <w:b/>
        </w:rPr>
        <w:t xml:space="preserve">0 a.m. </w:t>
      </w:r>
      <w:r w:rsidR="00D10B19" w:rsidRPr="00C510AE">
        <w:t>Lecture: How to apply to Graduate School (</w:t>
      </w:r>
      <w:r w:rsidR="00D10B19" w:rsidRPr="00C510AE">
        <w:rPr>
          <w:b/>
        </w:rPr>
        <w:t>Ms. Amanda Davis &amp; Mr. Blair Brown, Director of International Admissions</w:t>
      </w:r>
      <w:r w:rsidR="002C184D">
        <w:t xml:space="preserve">) </w:t>
      </w:r>
    </w:p>
    <w:p w:rsidR="00D10B19" w:rsidRDefault="00D10B19" w:rsidP="007D2C5E">
      <w:pPr>
        <w:ind w:left="3600" w:hanging="2880"/>
        <w:rPr>
          <w:b/>
        </w:rPr>
      </w:pPr>
    </w:p>
    <w:p w:rsidR="007D2C5E" w:rsidRPr="00D02A8E" w:rsidRDefault="007D2C5E" w:rsidP="00D10B19">
      <w:pPr>
        <w:ind w:left="3600"/>
        <w:rPr>
          <w:color w:val="FF0000"/>
        </w:rPr>
      </w:pPr>
      <w:r>
        <w:rPr>
          <w:b/>
        </w:rPr>
        <w:t xml:space="preserve">12:00 p.m. </w:t>
      </w:r>
      <w:r w:rsidR="0058494C">
        <w:t>– Meet interns in front of C&amp;B</w:t>
      </w:r>
      <w:r>
        <w:t xml:space="preserve"> for trip to the VCU Rice Center</w:t>
      </w:r>
    </w:p>
    <w:p w:rsidR="007D2C5E" w:rsidRDefault="007D2C5E" w:rsidP="007D2C5E">
      <w:pPr>
        <w:ind w:left="3600"/>
        <w:rPr>
          <w:color w:val="FF0000"/>
        </w:rPr>
      </w:pPr>
    </w:p>
    <w:p w:rsidR="007D2C5E" w:rsidRDefault="007D2C5E" w:rsidP="007D2C5E">
      <w:pPr>
        <w:ind w:left="3600"/>
      </w:pPr>
      <w:r w:rsidRPr="008C6B9B">
        <w:rPr>
          <w:b/>
        </w:rPr>
        <w:t>1:00 – 5:00 p.m.</w:t>
      </w:r>
      <w:r>
        <w:t xml:space="preserve"> Tour VCU Rice Center for Environmental Life Science. </w:t>
      </w:r>
      <w:r w:rsidR="00D10B19">
        <w:t>(</w:t>
      </w:r>
      <w:r w:rsidR="00D10B19" w:rsidRPr="002F76B3">
        <w:rPr>
          <w:b/>
        </w:rPr>
        <w:t>Dr. Leonard Smock</w:t>
      </w:r>
      <w:r w:rsidR="00D10B19">
        <w:t>)</w:t>
      </w:r>
      <w:r w:rsidR="00206D2C">
        <w:t xml:space="preserve"> </w:t>
      </w:r>
    </w:p>
    <w:p w:rsidR="007D2C5E" w:rsidRDefault="007D2C5E" w:rsidP="007D2C5E">
      <w:pPr>
        <w:ind w:left="3600" w:hanging="2880"/>
        <w:rPr>
          <w:b/>
        </w:rPr>
      </w:pPr>
    </w:p>
    <w:p w:rsidR="007D2C5E" w:rsidRDefault="007D2C5E" w:rsidP="007D2C5E">
      <w:pPr>
        <w:ind w:left="3600"/>
      </w:pPr>
    </w:p>
    <w:p w:rsidR="007D2C5E" w:rsidRDefault="007D2C5E" w:rsidP="007D2C5E">
      <w:pPr>
        <w:ind w:left="3600" w:hanging="2880"/>
      </w:pPr>
      <w:r w:rsidRPr="00C458D7">
        <w:t xml:space="preserve">Wednesday, </w:t>
      </w:r>
      <w:r w:rsidR="003A5AD5">
        <w:t>July 24</w:t>
      </w:r>
      <w:r w:rsidRPr="00C458D7">
        <w:t>:</w:t>
      </w:r>
      <w:r>
        <w:tab/>
        <w:t>Free Day with Interns</w:t>
      </w:r>
    </w:p>
    <w:p w:rsidR="007D2C5E" w:rsidRDefault="007D2C5E" w:rsidP="007D2C5E"/>
    <w:p w:rsidR="007D2C5E" w:rsidRDefault="007D2C5E" w:rsidP="007D2C5E">
      <w:pPr>
        <w:ind w:left="3600" w:hanging="2880"/>
      </w:pPr>
    </w:p>
    <w:p w:rsidR="007D2C5E" w:rsidRDefault="003A5AD5" w:rsidP="007D2C5E">
      <w:pPr>
        <w:ind w:left="3600" w:hanging="2880"/>
      </w:pPr>
      <w:r>
        <w:t>Thursday, July 25</w:t>
      </w:r>
      <w:r w:rsidR="007D2C5E">
        <w:t>:</w:t>
      </w:r>
      <w:r w:rsidR="007D2C5E">
        <w:rPr>
          <w:color w:val="FF0000"/>
        </w:rPr>
        <w:tab/>
      </w:r>
      <w:r w:rsidR="007D2C5E">
        <w:rPr>
          <w:b/>
        </w:rPr>
        <w:t>10:00 a</w:t>
      </w:r>
      <w:r w:rsidR="007D2C5E" w:rsidRPr="00CA6360">
        <w:rPr>
          <w:b/>
        </w:rPr>
        <w:t>.m.</w:t>
      </w:r>
      <w:r w:rsidR="0058494C">
        <w:t xml:space="preserve"> C&amp;B</w:t>
      </w:r>
      <w:r w:rsidR="007D2C5E">
        <w:t xml:space="preserve"> cleanup and breakdown. </w:t>
      </w:r>
      <w:r w:rsidR="007D2C5E" w:rsidRPr="00CA6360">
        <w:rPr>
          <w:i/>
        </w:rPr>
        <w:t>Very Important!!</w:t>
      </w:r>
      <w:r w:rsidR="007D2C5E">
        <w:t xml:space="preserve"> Students must have trashcans, cooking pots and pans (all cleaned), TVs and microwaves in boxes outside of front door for remova</w:t>
      </w:r>
      <w:r w:rsidR="0058494C">
        <w:t>l. Interns meet in front of C&amp;B to help with</w:t>
      </w:r>
      <w:r w:rsidR="007D2C5E">
        <w:t xml:space="preserve"> cleanup and transfer items to storage.</w:t>
      </w:r>
    </w:p>
    <w:p w:rsidR="007D2C5E" w:rsidRDefault="007D2C5E" w:rsidP="007D2C5E">
      <w:pPr>
        <w:ind w:left="3600" w:hanging="2880"/>
      </w:pPr>
    </w:p>
    <w:p w:rsidR="007D2C5E" w:rsidRDefault="007D2C5E" w:rsidP="007D2C5E">
      <w:pPr>
        <w:ind w:left="2880" w:firstLine="720"/>
      </w:pPr>
      <w:r w:rsidRPr="00CA6360">
        <w:rPr>
          <w:b/>
        </w:rPr>
        <w:t>6:00 – 8:00 p.m.</w:t>
      </w:r>
      <w:r>
        <w:t xml:space="preserve"> Interns meet students in front of </w:t>
      </w:r>
    </w:p>
    <w:p w:rsidR="007D2C5E" w:rsidRDefault="0058494C" w:rsidP="007D2C5E">
      <w:pPr>
        <w:ind w:left="720"/>
      </w:pPr>
      <w:r>
        <w:tab/>
      </w:r>
      <w:r>
        <w:tab/>
      </w:r>
      <w:r>
        <w:tab/>
      </w:r>
      <w:r>
        <w:tab/>
        <w:t>C&amp;B</w:t>
      </w:r>
      <w:r w:rsidR="007D2C5E">
        <w:t xml:space="preserve"> and escort to Scott House for Farewell </w:t>
      </w:r>
    </w:p>
    <w:p w:rsidR="007D2C5E" w:rsidRDefault="007D2C5E" w:rsidP="007D2C5E">
      <w:pPr>
        <w:ind w:left="720"/>
      </w:pPr>
      <w:r>
        <w:tab/>
      </w:r>
      <w:r>
        <w:tab/>
      </w:r>
      <w:r>
        <w:tab/>
      </w:r>
      <w:r>
        <w:tab/>
        <w:t>Reception</w:t>
      </w:r>
    </w:p>
    <w:p w:rsidR="007D2C5E" w:rsidRDefault="007D2C5E" w:rsidP="007D2C5E">
      <w:pPr>
        <w:ind w:left="3600" w:hanging="2880"/>
      </w:pPr>
    </w:p>
    <w:p w:rsidR="007D2C5E" w:rsidRDefault="007D2C5E" w:rsidP="007D2C5E">
      <w:pPr>
        <w:ind w:left="3600" w:hanging="2880"/>
      </w:pPr>
    </w:p>
    <w:p w:rsidR="007D2C5E" w:rsidRDefault="003A5AD5" w:rsidP="007D2C5E">
      <w:pPr>
        <w:ind w:left="3600" w:hanging="2880"/>
      </w:pPr>
      <w:r>
        <w:lastRenderedPageBreak/>
        <w:t>Friday, July 26</w:t>
      </w:r>
      <w:r w:rsidR="007D2C5E">
        <w:t>:</w:t>
      </w:r>
      <w:r w:rsidR="007D2C5E">
        <w:tab/>
      </w:r>
      <w:r w:rsidR="007D2C5E">
        <w:rPr>
          <w:b/>
        </w:rPr>
        <w:t>10:00 a.m.</w:t>
      </w:r>
      <w:r w:rsidR="007D2C5E">
        <w:t xml:space="preserve"> All rooms should be completely cleaned.  Interns check rooms for any program materials to be put in storage.</w:t>
      </w:r>
    </w:p>
    <w:p w:rsidR="00894F1D" w:rsidRPr="009A7597" w:rsidRDefault="00894F1D" w:rsidP="007D2C5E">
      <w:pPr>
        <w:ind w:left="3600" w:hanging="2880"/>
      </w:pPr>
    </w:p>
    <w:p w:rsidR="0073153A" w:rsidRDefault="0073153A" w:rsidP="007D2C5E">
      <w:pPr>
        <w:ind w:left="3600"/>
      </w:pPr>
      <w:r>
        <w:rPr>
          <w:b/>
        </w:rPr>
        <w:t>11:00 a</w:t>
      </w:r>
      <w:r w:rsidR="007D2C5E" w:rsidRPr="00CA6360">
        <w:rPr>
          <w:b/>
        </w:rPr>
        <w:t>.m.</w:t>
      </w:r>
      <w:r w:rsidR="0058494C">
        <w:t xml:space="preserve"> Meet in front of C&amp;B</w:t>
      </w:r>
      <w:r w:rsidR="007D2C5E">
        <w:t xml:space="preserve"> for checkout. </w:t>
      </w:r>
      <w:r w:rsidR="007D2C5E" w:rsidRPr="00A20F43">
        <w:rPr>
          <w:i/>
        </w:rPr>
        <w:t>Very Important!!</w:t>
      </w:r>
      <w:r w:rsidR="007D2C5E">
        <w:t xml:space="preserve"> Students must have all keys ready for collection by Director. </w:t>
      </w:r>
    </w:p>
    <w:p w:rsidR="0073153A" w:rsidRDefault="0073153A" w:rsidP="007D2C5E">
      <w:pPr>
        <w:ind w:left="3600"/>
      </w:pPr>
    </w:p>
    <w:p w:rsidR="007D2C5E" w:rsidRDefault="0073153A" w:rsidP="007D2C5E">
      <w:pPr>
        <w:ind w:left="3600"/>
      </w:pPr>
      <w:r>
        <w:rPr>
          <w:b/>
        </w:rPr>
        <w:t>12:00 p.m.</w:t>
      </w:r>
      <w:r>
        <w:t xml:space="preserve"> </w:t>
      </w:r>
      <w:r w:rsidR="007D2C5E">
        <w:t xml:space="preserve">Depart for Washington, D.C. </w:t>
      </w:r>
    </w:p>
    <w:p w:rsidR="007D2C5E" w:rsidRDefault="007D2C5E" w:rsidP="007D2C5E">
      <w:pPr>
        <w:ind w:left="3600" w:hanging="2880"/>
      </w:pPr>
    </w:p>
    <w:p w:rsidR="00D22ABF" w:rsidRDefault="00D22ABF" w:rsidP="007D2C5E">
      <w:pPr>
        <w:ind w:left="3600" w:hanging="2880"/>
      </w:pPr>
    </w:p>
    <w:p w:rsidR="007D2C5E" w:rsidRDefault="003A5AD5" w:rsidP="007D2C5E">
      <w:pPr>
        <w:ind w:left="3600" w:hanging="2880"/>
      </w:pPr>
      <w:r>
        <w:t>Saturday, July 27</w:t>
      </w:r>
      <w:r w:rsidR="007D2C5E">
        <w:t>:</w:t>
      </w:r>
      <w:r w:rsidR="007D2C5E">
        <w:tab/>
        <w:t xml:space="preserve">Tour Washington, D.C.  </w:t>
      </w:r>
    </w:p>
    <w:p w:rsidR="007D2C5E" w:rsidRDefault="007D2C5E" w:rsidP="007D2C5E">
      <w:pPr>
        <w:ind w:left="3600" w:hanging="2880"/>
      </w:pPr>
    </w:p>
    <w:p w:rsidR="00894F1D" w:rsidRDefault="00894F1D" w:rsidP="007D2C5E">
      <w:pPr>
        <w:ind w:left="3600" w:hanging="2880"/>
      </w:pPr>
    </w:p>
    <w:p w:rsidR="007D2C5E" w:rsidRDefault="003A5AD5" w:rsidP="007D2C5E">
      <w:pPr>
        <w:ind w:left="3600" w:hanging="2880"/>
      </w:pPr>
      <w:r>
        <w:t>Sunday, July 28</w:t>
      </w:r>
      <w:r w:rsidR="007D2C5E">
        <w:t>:</w:t>
      </w:r>
      <w:r w:rsidR="007D2C5E">
        <w:tab/>
        <w:t>Tour Washington, D.C.</w:t>
      </w:r>
    </w:p>
    <w:p w:rsidR="007D2C5E" w:rsidRDefault="007D2C5E" w:rsidP="007D2C5E"/>
    <w:p w:rsidR="00894F1D" w:rsidRDefault="00894F1D" w:rsidP="007D2C5E">
      <w:pPr>
        <w:ind w:left="2160" w:hanging="2160"/>
        <w:rPr>
          <w:b/>
        </w:rPr>
      </w:pPr>
    </w:p>
    <w:p w:rsidR="007D2C5E" w:rsidRPr="00BB2D8D" w:rsidRDefault="007D2C5E" w:rsidP="007D2C5E">
      <w:pPr>
        <w:ind w:left="2160" w:hanging="2160"/>
        <w:rPr>
          <w:b/>
        </w:rPr>
      </w:pPr>
      <w:r w:rsidRPr="00BB2D8D">
        <w:rPr>
          <w:b/>
        </w:rPr>
        <w:t>WEEK # 4</w:t>
      </w:r>
    </w:p>
    <w:p w:rsidR="007D2C5E" w:rsidRDefault="007D2C5E" w:rsidP="007D2C5E">
      <w:pPr>
        <w:ind w:left="3600" w:hanging="2880"/>
      </w:pPr>
    </w:p>
    <w:p w:rsidR="007D2C5E" w:rsidRDefault="007D2C5E" w:rsidP="007D2C5E">
      <w:pPr>
        <w:ind w:left="3600" w:hanging="2880"/>
      </w:pPr>
      <w:r>
        <w:t>Monday</w:t>
      </w:r>
      <w:r w:rsidRPr="00D51FBE">
        <w:t xml:space="preserve">, </w:t>
      </w:r>
      <w:r w:rsidR="003A5AD5">
        <w:t>July 29</w:t>
      </w:r>
      <w:r>
        <w:t>:</w:t>
      </w:r>
      <w:r>
        <w:tab/>
      </w:r>
      <w:r>
        <w:rPr>
          <w:b/>
        </w:rPr>
        <w:t>11:30 a</w:t>
      </w:r>
      <w:r w:rsidRPr="00E803A2">
        <w:rPr>
          <w:b/>
        </w:rPr>
        <w:t>.m.</w:t>
      </w:r>
      <w:r>
        <w:t xml:space="preserve"> Meet in hotel lobby for departure to Philadelphia.</w:t>
      </w:r>
    </w:p>
    <w:p w:rsidR="003172AE" w:rsidRDefault="003172AE" w:rsidP="003172AE"/>
    <w:p w:rsidR="003A5AD5" w:rsidRDefault="003A5AD5" w:rsidP="003A5AD5"/>
    <w:p w:rsidR="007D2C5E" w:rsidRDefault="007D2C5E" w:rsidP="003A5AD5">
      <w:pPr>
        <w:ind w:firstLine="720"/>
      </w:pPr>
      <w:r>
        <w:t>Tuesday</w:t>
      </w:r>
      <w:r w:rsidRPr="00D51FBE">
        <w:t xml:space="preserve">, </w:t>
      </w:r>
      <w:r w:rsidR="003A5AD5">
        <w:t>July 30</w:t>
      </w:r>
      <w:r>
        <w:t>:</w:t>
      </w:r>
      <w:r>
        <w:tab/>
      </w:r>
      <w:r w:rsidR="003172AE">
        <w:tab/>
      </w:r>
      <w:r>
        <w:t xml:space="preserve">Tour Philadelphia </w:t>
      </w:r>
      <w:ins w:id="0" w:author="John" w:date="2009-11-22T20:07:00Z">
        <w:r>
          <w:t xml:space="preserve"> </w:t>
        </w:r>
      </w:ins>
    </w:p>
    <w:p w:rsidR="007D2C5E" w:rsidRDefault="007D2C5E" w:rsidP="007D2C5E">
      <w:pPr>
        <w:ind w:left="2160" w:hanging="2160"/>
        <w:rPr>
          <w:b/>
        </w:rPr>
      </w:pPr>
    </w:p>
    <w:p w:rsidR="007D2C5E" w:rsidRDefault="007D2C5E" w:rsidP="007D2C5E">
      <w:pPr>
        <w:ind w:left="2160" w:hanging="2160"/>
        <w:rPr>
          <w:b/>
        </w:rPr>
      </w:pPr>
    </w:p>
    <w:p w:rsidR="007D2C5E" w:rsidRPr="00564503" w:rsidRDefault="007D2C5E" w:rsidP="007D2C5E">
      <w:pPr>
        <w:ind w:left="3600" w:hanging="2880"/>
      </w:pPr>
      <w:r>
        <w:t>Wednesday</w:t>
      </w:r>
      <w:r w:rsidRPr="00D51FBE">
        <w:t xml:space="preserve">, </w:t>
      </w:r>
      <w:r w:rsidR="003A5AD5">
        <w:t>July 31</w:t>
      </w:r>
      <w:r>
        <w:t>:</w:t>
      </w:r>
      <w:r>
        <w:tab/>
      </w:r>
      <w:r>
        <w:rPr>
          <w:b/>
        </w:rPr>
        <w:t>11</w:t>
      </w:r>
      <w:r w:rsidR="0073153A">
        <w:rPr>
          <w:b/>
        </w:rPr>
        <w:t>:3</w:t>
      </w:r>
      <w:r w:rsidRPr="00E803A2">
        <w:rPr>
          <w:b/>
        </w:rPr>
        <w:t>0 a.m.</w:t>
      </w:r>
      <w:r>
        <w:t xml:space="preserve"> Meet in hotel lobby for departure to New York.</w:t>
      </w:r>
    </w:p>
    <w:p w:rsidR="007D2C5E" w:rsidRDefault="007D2C5E" w:rsidP="007D2C5E">
      <w:pPr>
        <w:ind w:left="2160" w:hanging="1440"/>
      </w:pPr>
    </w:p>
    <w:p w:rsidR="00AE56F0" w:rsidRDefault="00AE56F0" w:rsidP="007D2C5E">
      <w:pPr>
        <w:ind w:left="2160" w:hanging="1440"/>
      </w:pPr>
    </w:p>
    <w:p w:rsidR="007D2C5E" w:rsidRDefault="003A5AD5" w:rsidP="007D2C5E">
      <w:pPr>
        <w:ind w:left="2160" w:hanging="1440"/>
      </w:pPr>
      <w:r>
        <w:t>Thursday, August 1</w:t>
      </w:r>
      <w:r w:rsidR="007D2C5E">
        <w:t>:</w:t>
      </w:r>
      <w:r w:rsidR="007D2C5E">
        <w:tab/>
      </w:r>
      <w:r w:rsidR="007D2C5E">
        <w:tab/>
        <w:t>Tour New York</w:t>
      </w:r>
    </w:p>
    <w:p w:rsidR="007D2C5E" w:rsidRDefault="007D2C5E" w:rsidP="007D2C5E">
      <w:pPr>
        <w:rPr>
          <w:b/>
        </w:rPr>
      </w:pPr>
    </w:p>
    <w:p w:rsidR="007D2C5E" w:rsidRDefault="007D2C5E" w:rsidP="007D2C5E"/>
    <w:p w:rsidR="007D2C5E" w:rsidRDefault="003A5AD5" w:rsidP="007D2C5E">
      <w:pPr>
        <w:ind w:left="2160" w:hanging="1440"/>
      </w:pPr>
      <w:r>
        <w:t>Friday, August 2</w:t>
      </w:r>
      <w:r w:rsidR="007D2C5E">
        <w:t>:</w:t>
      </w:r>
      <w:r w:rsidR="007D2C5E">
        <w:tab/>
      </w:r>
      <w:r w:rsidR="007D2C5E">
        <w:tab/>
        <w:t>Tour New York</w:t>
      </w:r>
    </w:p>
    <w:p w:rsidR="007D2C5E" w:rsidRDefault="007D2C5E" w:rsidP="007D2C5E">
      <w:pPr>
        <w:ind w:left="2160" w:hanging="2160"/>
      </w:pPr>
    </w:p>
    <w:p w:rsidR="007D2C5E" w:rsidRDefault="007D2C5E" w:rsidP="007D2C5E">
      <w:pPr>
        <w:ind w:left="3600" w:hanging="2880"/>
      </w:pPr>
    </w:p>
    <w:p w:rsidR="007D2C5E" w:rsidRDefault="003A5AD5" w:rsidP="007D2C5E">
      <w:pPr>
        <w:ind w:left="3600" w:hanging="2880"/>
      </w:pPr>
      <w:r>
        <w:t>Saturday, August 3</w:t>
      </w:r>
      <w:r w:rsidR="007D2C5E">
        <w:t>:</w:t>
      </w:r>
      <w:r w:rsidR="007D2C5E">
        <w:tab/>
        <w:t>Tour New York</w:t>
      </w:r>
    </w:p>
    <w:p w:rsidR="007D2C5E" w:rsidRDefault="007D2C5E" w:rsidP="007D2C5E">
      <w:pPr>
        <w:ind w:left="2160" w:hanging="2160"/>
      </w:pPr>
    </w:p>
    <w:p w:rsidR="007D2C5E" w:rsidRDefault="007D2C5E" w:rsidP="007D2C5E">
      <w:pPr>
        <w:ind w:left="2160" w:hanging="1440"/>
      </w:pPr>
    </w:p>
    <w:p w:rsidR="007D2C5E" w:rsidRDefault="003A5AD5" w:rsidP="007D2C5E">
      <w:pPr>
        <w:ind w:left="3600" w:hanging="2880"/>
      </w:pPr>
      <w:r>
        <w:t>Sunday, August 4</w:t>
      </w:r>
      <w:r w:rsidR="007D2C5E">
        <w:t>:</w:t>
      </w:r>
      <w:r w:rsidR="007D2C5E">
        <w:tab/>
        <w:t>Meet in hotel lobby for transport to airport – depart New York for China</w:t>
      </w:r>
    </w:p>
    <w:p w:rsidR="007D2C5E" w:rsidRDefault="007D2C5E" w:rsidP="007D2C5E"/>
    <w:p w:rsidR="007D2C5E" w:rsidRDefault="007D2C5E" w:rsidP="007D2C5E">
      <w:pPr>
        <w:tabs>
          <w:tab w:val="left" w:pos="6400"/>
        </w:tabs>
      </w:pPr>
      <w:r>
        <w:tab/>
      </w:r>
      <w:r>
        <w:tab/>
        <w:t xml:space="preserve">  </w:t>
      </w:r>
    </w:p>
    <w:sectPr w:rsidR="007D2C5E" w:rsidSect="00E554D0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B10" w:rsidRDefault="00494B10">
      <w:r>
        <w:separator/>
      </w:r>
    </w:p>
  </w:endnote>
  <w:endnote w:type="continuationSeparator" w:id="0">
    <w:p w:rsidR="00494B10" w:rsidRDefault="00494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0A" w:rsidRDefault="00BB34B7" w:rsidP="007D2C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0D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0D0A" w:rsidRDefault="00240D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0A" w:rsidRDefault="00BB34B7" w:rsidP="007D2C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0D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BAF">
      <w:rPr>
        <w:rStyle w:val="PageNumber"/>
        <w:noProof/>
      </w:rPr>
      <w:t>1</w:t>
    </w:r>
    <w:r>
      <w:rPr>
        <w:rStyle w:val="PageNumber"/>
      </w:rPr>
      <w:fldChar w:fldCharType="end"/>
    </w:r>
  </w:p>
  <w:p w:rsidR="00240D0A" w:rsidRDefault="00240D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B10" w:rsidRDefault="00494B10">
      <w:r>
        <w:separator/>
      </w:r>
    </w:p>
  </w:footnote>
  <w:footnote w:type="continuationSeparator" w:id="0">
    <w:p w:rsidR="00494B10" w:rsidRDefault="00494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284"/>
    <w:multiLevelType w:val="hybridMultilevel"/>
    <w:tmpl w:val="532E6712"/>
    <w:lvl w:ilvl="0" w:tplc="FD34633C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701"/>
  <w:doNotTrackMoves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30BB8"/>
    <w:rsid w:val="00065819"/>
    <w:rsid w:val="00090E14"/>
    <w:rsid w:val="000C4319"/>
    <w:rsid w:val="0014528F"/>
    <w:rsid w:val="00150968"/>
    <w:rsid w:val="001B3FF9"/>
    <w:rsid w:val="00206D2C"/>
    <w:rsid w:val="00230638"/>
    <w:rsid w:val="00240D0A"/>
    <w:rsid w:val="002411EE"/>
    <w:rsid w:val="002873EE"/>
    <w:rsid w:val="002A075C"/>
    <w:rsid w:val="002B2285"/>
    <w:rsid w:val="002B696A"/>
    <w:rsid w:val="002C184D"/>
    <w:rsid w:val="002C1AEA"/>
    <w:rsid w:val="002E54B3"/>
    <w:rsid w:val="00314AF1"/>
    <w:rsid w:val="003172AE"/>
    <w:rsid w:val="00383215"/>
    <w:rsid w:val="003A5AD5"/>
    <w:rsid w:val="003B7884"/>
    <w:rsid w:val="003C01CB"/>
    <w:rsid w:val="003D396E"/>
    <w:rsid w:val="003F7BB1"/>
    <w:rsid w:val="0043092A"/>
    <w:rsid w:val="00460604"/>
    <w:rsid w:val="0046320F"/>
    <w:rsid w:val="00484B8B"/>
    <w:rsid w:val="00493D5C"/>
    <w:rsid w:val="00494B10"/>
    <w:rsid w:val="004B3B0E"/>
    <w:rsid w:val="004B7FD7"/>
    <w:rsid w:val="004E4AFA"/>
    <w:rsid w:val="005070B7"/>
    <w:rsid w:val="00536DAC"/>
    <w:rsid w:val="00562DAF"/>
    <w:rsid w:val="005755C3"/>
    <w:rsid w:val="0058494C"/>
    <w:rsid w:val="005C23B9"/>
    <w:rsid w:val="005E5FD0"/>
    <w:rsid w:val="005F552D"/>
    <w:rsid w:val="006070FD"/>
    <w:rsid w:val="006177B5"/>
    <w:rsid w:val="00637EE5"/>
    <w:rsid w:val="00646579"/>
    <w:rsid w:val="00665CFB"/>
    <w:rsid w:val="006C0684"/>
    <w:rsid w:val="0071598D"/>
    <w:rsid w:val="00730BB8"/>
    <w:rsid w:val="0073153A"/>
    <w:rsid w:val="007316E3"/>
    <w:rsid w:val="007323C0"/>
    <w:rsid w:val="007D0A9C"/>
    <w:rsid w:val="007D2C5E"/>
    <w:rsid w:val="007E06B4"/>
    <w:rsid w:val="007F3EDA"/>
    <w:rsid w:val="00805111"/>
    <w:rsid w:val="00840A8E"/>
    <w:rsid w:val="00874C05"/>
    <w:rsid w:val="008753BB"/>
    <w:rsid w:val="00876583"/>
    <w:rsid w:val="00885995"/>
    <w:rsid w:val="00894F1D"/>
    <w:rsid w:val="0092566D"/>
    <w:rsid w:val="009A45D0"/>
    <w:rsid w:val="009D0F8D"/>
    <w:rsid w:val="009F5E8C"/>
    <w:rsid w:val="00A421CD"/>
    <w:rsid w:val="00A553F6"/>
    <w:rsid w:val="00AD0E7B"/>
    <w:rsid w:val="00AE56F0"/>
    <w:rsid w:val="00B02D3E"/>
    <w:rsid w:val="00B21739"/>
    <w:rsid w:val="00BA2993"/>
    <w:rsid w:val="00BB34B7"/>
    <w:rsid w:val="00BB6FE4"/>
    <w:rsid w:val="00C7709D"/>
    <w:rsid w:val="00CB6BAF"/>
    <w:rsid w:val="00CD7125"/>
    <w:rsid w:val="00D10B19"/>
    <w:rsid w:val="00D22ABF"/>
    <w:rsid w:val="00D61219"/>
    <w:rsid w:val="00D751FB"/>
    <w:rsid w:val="00DA2458"/>
    <w:rsid w:val="00DB0699"/>
    <w:rsid w:val="00DF0081"/>
    <w:rsid w:val="00E35699"/>
    <w:rsid w:val="00E4437A"/>
    <w:rsid w:val="00E554D0"/>
    <w:rsid w:val="00E61A61"/>
    <w:rsid w:val="00E711C6"/>
    <w:rsid w:val="00E73B13"/>
    <w:rsid w:val="00E919B3"/>
    <w:rsid w:val="00E9581B"/>
    <w:rsid w:val="00EA5315"/>
    <w:rsid w:val="00EA5FBD"/>
    <w:rsid w:val="00F1465D"/>
    <w:rsid w:val="00F14EDA"/>
    <w:rsid w:val="00F95718"/>
    <w:rsid w:val="00FE3E9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4D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0BB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153B8"/>
    <w:rPr>
      <w:color w:val="000000"/>
      <w:kern w:val="28"/>
      <w:sz w:val="28"/>
      <w:szCs w:val="28"/>
    </w:rPr>
  </w:style>
  <w:style w:type="paragraph" w:styleId="BodyText3">
    <w:name w:val="Body Text 3"/>
    <w:basedOn w:val="Normal"/>
    <w:rsid w:val="00C153B8"/>
    <w:pPr>
      <w:spacing w:after="120"/>
    </w:pPr>
    <w:rPr>
      <w:sz w:val="16"/>
      <w:szCs w:val="16"/>
    </w:rPr>
  </w:style>
  <w:style w:type="paragraph" w:styleId="PlainText">
    <w:name w:val="Plain Text"/>
    <w:basedOn w:val="Normal"/>
    <w:rsid w:val="00C153B8"/>
    <w:rPr>
      <w:rFonts w:ascii="Courier New" w:hAnsi="Courier New" w:cs="Courier New"/>
      <w:color w:val="000000"/>
      <w:kern w:val="28"/>
      <w:sz w:val="20"/>
      <w:szCs w:val="20"/>
    </w:rPr>
  </w:style>
  <w:style w:type="paragraph" w:styleId="Footer">
    <w:name w:val="footer"/>
    <w:basedOn w:val="Normal"/>
    <w:rsid w:val="00A27E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7ECF"/>
  </w:style>
  <w:style w:type="paragraph" w:styleId="BalloonText">
    <w:name w:val="Balloon Text"/>
    <w:basedOn w:val="Normal"/>
    <w:semiHidden/>
    <w:rsid w:val="00BA3A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946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6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46E7"/>
  </w:style>
  <w:style w:type="paragraph" w:styleId="CommentSubject">
    <w:name w:val="annotation subject"/>
    <w:basedOn w:val="CommentText"/>
    <w:next w:val="CommentText"/>
    <w:link w:val="CommentSubjectChar"/>
    <w:rsid w:val="00694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46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Virginia Commonwealth University</Company>
  <LinksUpToDate>false</LinksUpToDate>
  <CharactersWithSpaces>5148</CharactersWithSpaces>
  <SharedDoc>false</SharedDoc>
  <HLinks>
    <vt:vector size="12" baseType="variant">
      <vt:variant>
        <vt:i4>3997737</vt:i4>
      </vt:variant>
      <vt:variant>
        <vt:i4>2048</vt:i4>
      </vt:variant>
      <vt:variant>
        <vt:i4>1025</vt:i4>
      </vt:variant>
      <vt:variant>
        <vt:i4>1</vt:i4>
      </vt:variant>
      <vt:variant>
        <vt:lpwstr>VCU Logo Small</vt:lpwstr>
      </vt:variant>
      <vt:variant>
        <vt:lpwstr/>
      </vt:variant>
      <vt:variant>
        <vt:i4>7929918</vt:i4>
      </vt:variant>
      <vt:variant>
        <vt:i4>2069</vt:i4>
      </vt:variant>
      <vt:variant>
        <vt:i4>1026</vt:i4>
      </vt:variant>
      <vt:variant>
        <vt:i4>1</vt:i4>
      </vt:variant>
      <vt:variant>
        <vt:lpwstr>VCU Bar Logo Large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 Herman</dc:creator>
  <cp:keywords/>
  <dc:description/>
  <cp:lastModifiedBy>jherman</cp:lastModifiedBy>
  <cp:revision>5</cp:revision>
  <cp:lastPrinted>2012-01-04T18:25:00Z</cp:lastPrinted>
  <dcterms:created xsi:type="dcterms:W3CDTF">2012-11-28T23:15:00Z</dcterms:created>
  <dcterms:modified xsi:type="dcterms:W3CDTF">2012-12-20T13:41:00Z</dcterms:modified>
</cp:coreProperties>
</file>